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33" w:rsidRPr="00DF0433" w:rsidRDefault="00DF0433" w:rsidP="00DF0433">
      <w:pPr>
        <w:spacing w:after="120" w:line="540" w:lineRule="atLeast"/>
        <w:outlineLvl w:val="1"/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</w:pPr>
      <w:r w:rsidRPr="00DF0433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Упражнения для домашних тренировок по футболу</w:t>
      </w:r>
      <w:r w:rsidR="0041508E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 xml:space="preserve"> с </w:t>
      </w:r>
      <w:r w:rsidR="005E2790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01.02.22</w:t>
      </w:r>
      <w:r w:rsidR="004161CE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.-</w:t>
      </w:r>
      <w:r w:rsidR="005E2790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07.02</w:t>
      </w:r>
      <w:r w:rsidR="000F202B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.</w:t>
      </w:r>
      <w:r w:rsidR="005E2790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22</w:t>
      </w:r>
      <w:bookmarkStart w:id="0" w:name="_GoBack"/>
      <w:bookmarkEnd w:id="0"/>
      <w:r w:rsidR="004161CE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.</w:t>
      </w:r>
      <w:r w:rsidR="0041508E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для 2 групп.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Футбол прочно ассоциируется у обывателей с открытым пространством. Согласно стереотипу, совершенствование игровых навыков должно проходить только на стометровом поле. Специалисты опровергают данное мнение: оказывается, многие силовые и комбинационные тренировки можно проводить на закрытых площадках и даже в домашних условиях.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DF0433" w:rsidRPr="00DF0433" w:rsidRDefault="00DF0433" w:rsidP="00DF0433">
      <w:pPr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9906000" cy="6600825"/>
            <wp:effectExtent l="0" t="0" r="0" b="9525"/>
            <wp:docPr id="1" name="Рисунок 1" descr="https://vse-kursy.com/uploads/posts/2019-06/1559839629_child-166667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e-kursy.com/uploads/posts/2019-06/1559839629_child-1666675_12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33" w:rsidRPr="00DF0433" w:rsidRDefault="00DF0433" w:rsidP="00DF0433">
      <w:pPr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Курсы онлайн.Видеоролики упражнений на Яндекс.</w:t>
      </w:r>
      <w:r w:rsidR="00B3431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Ссылка:</w:t>
      </w:r>
      <w:r w:rsidR="00B34314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htts</w:t>
      </w:r>
      <w:r w:rsidR="00B34314" w:rsidRPr="00B3431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//</w:t>
      </w:r>
      <w:r w:rsidR="00B34314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vse</w:t>
      </w:r>
      <w:r w:rsidR="00B34314" w:rsidRPr="00B3431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-</w:t>
      </w:r>
      <w:r w:rsidR="00B34314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kursu</w:t>
      </w:r>
      <w:r w:rsidR="00B34314" w:rsidRPr="00B3431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/</w:t>
      </w:r>
      <w:r w:rsidR="00B34314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com</w:t>
      </w:r>
      <w:r w:rsidR="00B34314" w:rsidRPr="00B3431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/</w:t>
      </w:r>
      <w:r w:rsidR="00B34314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read</w:t>
      </w:r>
      <w:r w:rsidR="00B34314" w:rsidRPr="00B3431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/440-</w:t>
      </w:r>
      <w:r w:rsidR="00B34314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upraznenia</w:t>
      </w:r>
      <w:r w:rsidR="00B34314" w:rsidRPr="00B3431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-</w:t>
      </w:r>
      <w:r w:rsidR="00B34314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dlya</w:t>
      </w:r>
      <w:r w:rsidR="00B34314" w:rsidRPr="00B3431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-</w:t>
      </w:r>
      <w:r w:rsidR="00B34314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domashnei</w:t>
      </w:r>
      <w:r w:rsidR="00B34314" w:rsidRPr="00B3431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-</w:t>
      </w:r>
      <w:r w:rsidR="00B34314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trenirovki</w:t>
      </w:r>
      <w:r w:rsidR="00B34314" w:rsidRPr="00B3431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-</w:t>
      </w:r>
      <w:r w:rsidR="00B34314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po</w:t>
      </w:r>
      <w:r w:rsidR="00B34314" w:rsidRPr="00B3431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-</w:t>
      </w:r>
      <w:r w:rsidR="00B34314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futbolu</w:t>
      </w:r>
      <w:r w:rsidR="0031525C" w:rsidRPr="00402235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="0031525C">
        <w:rPr>
          <w:rFonts w:ascii="Arial" w:eastAsia="Times New Roman" w:hAnsi="Arial" w:cs="Arial"/>
          <w:color w:val="333333"/>
          <w:sz w:val="26"/>
          <w:szCs w:val="26"/>
          <w:lang w:val="en-US" w:eastAsia="ru-RU"/>
        </w:rPr>
        <w:t>html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 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120" w:line="540" w:lineRule="atLeast"/>
        <w:jc w:val="center"/>
        <w:outlineLvl w:val="1"/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</w:pPr>
      <w:r w:rsidRPr="00DF0433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Упражнения для ног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Самая важная часть тела для любого игрока – ноги. В ролике показан комплекс занятий для тренировки нижних конечностей: подготовка, приседания, серия выпрыгиваний «Конькобежец», подъёмы на платформу, выпады. Раскрываются нюансы правильного разогрева бицепса бедра, квадрицепса, ягодичных и икроножных мышц. Другой урок посвящён сведениям, «русским наклонам» и футбольным махам, дающие быстрый эффект. Минус - утомлённые с непривычки мышцы, сигнализирующие о правильности выполнения. Боль утихает через несколько дней. Информация подаётся лаконично и концентрированно: демонстрация упражнения, количество подходов и варианты выполнения для разного уровня мастерства. Даны советы по использованию подручных средств: жгутов и отягощений.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120" w:line="540" w:lineRule="atLeast"/>
        <w:jc w:val="center"/>
        <w:outlineLvl w:val="1"/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</w:pPr>
      <w:r w:rsidRPr="00DF0433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Силовые упражнения для верха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Обязательно следует соблюдать баланс между верхней и нижней частями туловища. Крепкие плечи позволяют быть уверенным во время единоборств, укреплённая грудная клетка – залог выносливости. Для бицепсов и трицепсов автором предлагается классическое сочетание отжиманий и поднятия гантелей. Стальной пресс обеспечивается за счёт тренировок с колесом, скручиваний и передачи мяча через спину. Как и у представителей многих других видов спорта, особую нагрузку у футболистов испытывает позвоночник. Избежать болей в пояснице и распрямить спину поможет гиперэкстензия.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120" w:line="540" w:lineRule="atLeast"/>
        <w:jc w:val="center"/>
        <w:outlineLvl w:val="1"/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</w:pPr>
      <w:r w:rsidRPr="00DF0433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Комплекс Криштиану Роналду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Криштиану Роналду имеет привычку перед исполнением стандартов высоко задирать шорты. Так игрок демонстрирует сильные ноги и словно заранее объясняет причину последующего сильного удара. Наиболее частый исход действа – взятие ворот. Секрет феноменальной формы и невероятной результативности форварда заключается в самодисциплине и определённом режиме подготовки. В ролике рассказано о тренировочном комплексе португальца: растяжка, подтягивания, жим, работа на беговой </w:t>
      </w: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дорожке и балансировка. Внимание уделено и питанию. Нападающий соблюдает диету, питаясь низкокалорийной, богатой белком и углеводами пищей: морепродукты, салаты, овощи, куриная грудка и рис. Насытиться и зарядить себя энергией на целый день можно во время завтрака.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120" w:line="540" w:lineRule="atLeast"/>
        <w:jc w:val="center"/>
        <w:outlineLvl w:val="1"/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</w:pPr>
      <w:r w:rsidRPr="00DF0433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Упражнения для занятий в домашних условиях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Показанная в видеоуроке зарядка развивает скоростные и ударные характеристики. Выполняемое на одной ноге приседание «Пистолетик» является универсальным и помогает накачать бёдра и икры. Подобным образом делаются и прыжки с подтягиванием коленей. Приличную нагрузку на организм даёт обычный бег по лестнице. Высокая частота смены и постоянный подъём полноценно заменяют дорогостоящие тренажёры.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120" w:line="540" w:lineRule="atLeast"/>
        <w:jc w:val="center"/>
        <w:outlineLvl w:val="1"/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</w:pPr>
      <w:r w:rsidRPr="00DF0433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Тренировка в квартире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После силового тренинга напрашивается улучшение технического мастерства. Совершение бросков в квартире проблематично и опасно: высока вероятность испачкать обои, разбить окно и вывести из строя телевизор или компьютер. Неизбежны и жалобы от соседей.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Блогер показывает собственную разминку и делится ценными лайфхаками. На полу предлагается постелить мягкие матрасы или одеяла. Бесхитростный ход обеспечивает звукоизоляцию. Кроме того, снаряд будет отпрыгивать невысоко. Люстра останется в целости и сохранности.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120" w:line="540" w:lineRule="atLeast"/>
        <w:jc w:val="center"/>
        <w:outlineLvl w:val="1"/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</w:pPr>
      <w:r w:rsidRPr="00DF0433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Домашняя программа 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Продолжение гайда демонстрирует все положительные стороны квартирных тренировок. Во-первых, дома появляется повод совершить удерживание мяча на ступне, лопатках и голове. В полевых условиях необходимая для спортсменов статика зачастую игнорируется.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Во-вторых, небольшие габариты помещения вынуждают быть более ловким. Чеканка автоматически делается более осторожно. В-третьих, чистая поверхность. Оттачивание подкатов на стадионе затруднено пылью, грязью и лужами. Для лучшего контроля мяча автор советует чеканить в </w:t>
      </w: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бутсах без шипов. К тому же, тренинг босиком может стать причиной травмы. Обувь нужно обязательно помыть, заниматься лучше у стенки, бьющиеся предметы желательно убрать подальше. И главное – перепасовка с товарищем запрещена: занятие предусмотрено исключительно в одиночку.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120" w:line="540" w:lineRule="atLeast"/>
        <w:jc w:val="center"/>
        <w:outlineLvl w:val="1"/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</w:pPr>
      <w:r w:rsidRPr="00DF0433">
        <w:rPr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  <w:t>Упражнения на координацию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видео показана совокупность простых и действенных движений, позволяющих усилить паховые мышцы. Новичок учится контролировать тело, сохранять равновесие, избегать головокружения от чрезмерной нагрузки, выдерживать блоки и толчки.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Достаточно выполнить прямую и боковую планку с поднятием локтей, отжимания со вскидыванием руки. В каждом положении нужно находиться определённое количество времени. Эффективность повышается при регулярном отягощении и увеличении числа попыток.</w:t>
      </w:r>
    </w:p>
    <w:p w:rsidR="00DF0433" w:rsidRPr="00DF0433" w:rsidRDefault="00DF0433" w:rsidP="00DF0433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F043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DF0433" w:rsidRPr="00DF0433" w:rsidRDefault="00DF0433" w:rsidP="00DF0433">
      <w:pPr>
        <w:spacing w:after="0" w:line="240" w:lineRule="auto"/>
        <w:rPr>
          <w:ins w:id="1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  <w:ins w:id="2" w:author="Unknown">
        <w:r w:rsidRPr="00DF0433">
          <w:rPr>
            <w:rFonts w:ascii="Arial" w:eastAsia="Times New Roman" w:hAnsi="Arial" w:cs="Arial"/>
            <w:color w:val="333333"/>
            <w:sz w:val="26"/>
            <w:szCs w:val="26"/>
            <w:lang w:eastAsia="ru-RU"/>
          </w:rPr>
          <w:t> </w:t>
        </w:r>
      </w:ins>
    </w:p>
    <w:p w:rsidR="00DF0433" w:rsidRPr="00DF0433" w:rsidRDefault="00DF0433" w:rsidP="00DF0433">
      <w:pPr>
        <w:spacing w:after="0" w:line="240" w:lineRule="auto"/>
        <w:rPr>
          <w:ins w:id="3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120" w:line="540" w:lineRule="atLeast"/>
        <w:jc w:val="center"/>
        <w:outlineLvl w:val="1"/>
        <w:rPr>
          <w:ins w:id="4" w:author="Unknown"/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</w:pPr>
      <w:ins w:id="5" w:author="Unknown">
        <w:r w:rsidRPr="00DF0433">
          <w:rPr>
            <w:rFonts w:ascii="Arial" w:eastAsia="Times New Roman" w:hAnsi="Arial" w:cs="Arial"/>
            <w:b/>
            <w:bCs/>
            <w:color w:val="303030"/>
            <w:sz w:val="44"/>
            <w:szCs w:val="44"/>
            <w:lang w:eastAsia="ru-RU"/>
          </w:rPr>
          <w:t>Комплекс для вратарей</w:t>
        </w:r>
      </w:ins>
    </w:p>
    <w:p w:rsidR="00DF0433" w:rsidRPr="00DF0433" w:rsidRDefault="00DF0433" w:rsidP="00DF0433">
      <w:pPr>
        <w:spacing w:after="0" w:line="240" w:lineRule="auto"/>
        <w:rPr>
          <w:ins w:id="6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ins w:id="7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ins w:id="8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  <w:ins w:id="9" w:author="Unknown">
        <w:r w:rsidRPr="00DF0433">
          <w:rPr>
            <w:rFonts w:ascii="Arial" w:eastAsia="Times New Roman" w:hAnsi="Arial" w:cs="Arial"/>
            <w:color w:val="333333"/>
            <w:sz w:val="26"/>
            <w:szCs w:val="26"/>
            <w:lang w:eastAsia="ru-RU"/>
          </w:rPr>
          <w:t>Голкипер – уникальное амплуа. Игровая зона стража ворот относительно маленькая, рывки минимизированы, ведущие части тела – кисть и предплечье. Вместо скорости следует развивать гибкость, пластичность и реакцию. Авторская программа подготовки юного Гриши Гапоненко состоит из закрутки и фиксации мяча. Стойка у стены улучшает кровообращение и усиливает предплечье, ловля с закрытыми глазами развивает интуицию. В отличие от полевых игроков, вратарь статичен. Отсутствие бега часто приводит к переохлаждению. Избежать неприятностей поможет закаливание. Гриша показывает способы растирания снегом.</w:t>
        </w:r>
      </w:ins>
    </w:p>
    <w:p w:rsidR="00DF0433" w:rsidRPr="00DF0433" w:rsidRDefault="00DF0433" w:rsidP="00DF0433">
      <w:pPr>
        <w:spacing w:after="0" w:line="240" w:lineRule="auto"/>
        <w:rPr>
          <w:ins w:id="10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  <w:ins w:id="11" w:author="Unknown">
        <w:r w:rsidRPr="00DF0433">
          <w:rPr>
            <w:rFonts w:ascii="Arial" w:eastAsia="Times New Roman" w:hAnsi="Arial" w:cs="Arial"/>
            <w:color w:val="333333"/>
            <w:sz w:val="26"/>
            <w:szCs w:val="26"/>
            <w:lang w:eastAsia="ru-RU"/>
          </w:rPr>
          <w:t> </w:t>
        </w:r>
      </w:ins>
    </w:p>
    <w:p w:rsidR="00DF0433" w:rsidRPr="00DF0433" w:rsidRDefault="00DF0433" w:rsidP="00DF0433">
      <w:pPr>
        <w:spacing w:after="0" w:line="240" w:lineRule="auto"/>
        <w:rPr>
          <w:ins w:id="12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120" w:line="540" w:lineRule="atLeast"/>
        <w:jc w:val="center"/>
        <w:outlineLvl w:val="1"/>
        <w:rPr>
          <w:ins w:id="13" w:author="Unknown"/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</w:pPr>
      <w:ins w:id="14" w:author="Unknown">
        <w:r w:rsidRPr="00DF0433">
          <w:rPr>
            <w:rFonts w:ascii="Arial" w:eastAsia="Times New Roman" w:hAnsi="Arial" w:cs="Arial"/>
            <w:b/>
            <w:bCs/>
            <w:color w:val="303030"/>
            <w:sz w:val="44"/>
            <w:szCs w:val="44"/>
            <w:lang w:eastAsia="ru-RU"/>
          </w:rPr>
          <w:t>Урок по дриблингу</w:t>
        </w:r>
      </w:ins>
    </w:p>
    <w:p w:rsidR="00DF0433" w:rsidRPr="00DF0433" w:rsidRDefault="00DF0433" w:rsidP="00DF0433">
      <w:pPr>
        <w:spacing w:after="0" w:line="240" w:lineRule="auto"/>
        <w:rPr>
          <w:ins w:id="15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ins w:id="16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ins w:id="17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  <w:ins w:id="18" w:author="Unknown">
        <w:r w:rsidRPr="00DF0433">
          <w:rPr>
            <w:rFonts w:ascii="Arial" w:eastAsia="Times New Roman" w:hAnsi="Arial" w:cs="Arial"/>
            <w:color w:val="333333"/>
            <w:sz w:val="26"/>
            <w:szCs w:val="26"/>
            <w:lang w:eastAsia="ru-RU"/>
          </w:rPr>
          <w:t xml:space="preserve">Дриблинг – искусство «обводки» соперника с сохранением «единства» с мячом. Для погружения в технику человеку нужно довести ритмичные движения вправо-влево до автоматизма. Перекаты обычно проводятся на полосе препятствий. Автор создаёт импровизированную дорожку из разметочных фишек и рассказывает о правильном расстоянии между ними. </w:t>
        </w:r>
        <w:r w:rsidRPr="00DF0433">
          <w:rPr>
            <w:rFonts w:ascii="Arial" w:eastAsia="Times New Roman" w:hAnsi="Arial" w:cs="Arial"/>
            <w:color w:val="333333"/>
            <w:sz w:val="26"/>
            <w:szCs w:val="26"/>
            <w:lang w:eastAsia="ru-RU"/>
          </w:rPr>
          <w:lastRenderedPageBreak/>
          <w:t>Начинающие оставляют больший просвет между конусами. Манёвры призваны привести вестибулярный аппарат в отличное состояние.</w:t>
        </w:r>
      </w:ins>
    </w:p>
    <w:p w:rsidR="00DF0433" w:rsidRPr="00DF0433" w:rsidRDefault="00DF0433" w:rsidP="00DF0433">
      <w:pPr>
        <w:spacing w:after="0" w:line="240" w:lineRule="auto"/>
        <w:rPr>
          <w:ins w:id="19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  <w:ins w:id="20" w:author="Unknown">
        <w:r w:rsidRPr="00DF0433">
          <w:rPr>
            <w:rFonts w:ascii="Arial" w:eastAsia="Times New Roman" w:hAnsi="Arial" w:cs="Arial"/>
            <w:color w:val="333333"/>
            <w:sz w:val="26"/>
            <w:szCs w:val="26"/>
            <w:lang w:eastAsia="ru-RU"/>
          </w:rPr>
          <w:t> </w:t>
        </w:r>
      </w:ins>
    </w:p>
    <w:p w:rsidR="00DF0433" w:rsidRPr="00DF0433" w:rsidRDefault="00DF0433" w:rsidP="00DF0433">
      <w:pPr>
        <w:spacing w:after="0" w:line="240" w:lineRule="auto"/>
        <w:rPr>
          <w:ins w:id="21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120" w:line="540" w:lineRule="atLeast"/>
        <w:jc w:val="center"/>
        <w:outlineLvl w:val="1"/>
        <w:rPr>
          <w:ins w:id="22" w:author="Unknown"/>
          <w:rFonts w:ascii="Arial" w:eastAsia="Times New Roman" w:hAnsi="Arial" w:cs="Arial"/>
          <w:b/>
          <w:bCs/>
          <w:color w:val="303030"/>
          <w:sz w:val="44"/>
          <w:szCs w:val="44"/>
          <w:lang w:eastAsia="ru-RU"/>
        </w:rPr>
      </w:pPr>
      <w:ins w:id="23" w:author="Unknown">
        <w:r w:rsidRPr="00DF0433">
          <w:rPr>
            <w:rFonts w:ascii="Arial" w:eastAsia="Times New Roman" w:hAnsi="Arial" w:cs="Arial"/>
            <w:b/>
            <w:bCs/>
            <w:color w:val="303030"/>
            <w:sz w:val="44"/>
            <w:szCs w:val="44"/>
            <w:lang w:eastAsia="ru-RU"/>
          </w:rPr>
          <w:t>Отрабатываем финты</w:t>
        </w:r>
      </w:ins>
    </w:p>
    <w:p w:rsidR="00DF0433" w:rsidRPr="00DF0433" w:rsidRDefault="00DF0433" w:rsidP="00DF0433">
      <w:pPr>
        <w:spacing w:after="0" w:line="240" w:lineRule="auto"/>
        <w:rPr>
          <w:ins w:id="24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ins w:id="25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ins w:id="26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  <w:ins w:id="27" w:author="Unknown">
        <w:r w:rsidRPr="00DF0433">
          <w:rPr>
            <w:rFonts w:ascii="Arial" w:eastAsia="Times New Roman" w:hAnsi="Arial" w:cs="Arial"/>
            <w:color w:val="333333"/>
            <w:sz w:val="26"/>
            <w:szCs w:val="26"/>
            <w:lang w:eastAsia="ru-RU"/>
          </w:rPr>
          <w:t>Профессиональный украинский футболист Евгений Кушнир на личном примере демонстрирует варианты «прокачки» фланговых финтов в комнате с паркетным покрытием. Зритель учится вводить защитника в заблуждение обманными движениями, резко разворачиваться и держать снаряд в поле зрения. Скилл состоит из резкого ухода в сторону и ускорения в свободную зону. Отсутствующие фишки легко заменимы швабрами или совками с высокой ручкой. В качестве опорных предметов автор использует миниатюрные кроссовки своего сына.</w:t>
        </w:r>
      </w:ins>
    </w:p>
    <w:p w:rsidR="00DF0433" w:rsidRPr="00DF0433" w:rsidRDefault="00DF0433" w:rsidP="00DF0433">
      <w:pPr>
        <w:spacing w:after="0" w:line="240" w:lineRule="auto"/>
        <w:rPr>
          <w:ins w:id="28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F0433" w:rsidRPr="00DF0433" w:rsidRDefault="00DF0433" w:rsidP="00DF0433">
      <w:pPr>
        <w:spacing w:after="0" w:line="240" w:lineRule="auto"/>
        <w:rPr>
          <w:ins w:id="29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  <w:ins w:id="30" w:author="Unknown">
        <w:r w:rsidRPr="00DF0433">
          <w:rPr>
            <w:rFonts w:ascii="Arial" w:eastAsia="Times New Roman" w:hAnsi="Arial" w:cs="Arial"/>
            <w:color w:val="333333"/>
            <w:sz w:val="26"/>
            <w:szCs w:val="26"/>
            <w:lang w:eastAsia="ru-RU"/>
          </w:rPr>
          <w:fldChar w:fldCharType="begin"/>
        </w:r>
        <w:r w:rsidRPr="00DF0433">
          <w:rPr>
            <w:rFonts w:ascii="Arial" w:eastAsia="Times New Roman" w:hAnsi="Arial" w:cs="Arial"/>
            <w:color w:val="333333"/>
            <w:sz w:val="26"/>
            <w:szCs w:val="26"/>
            <w:lang w:eastAsia="ru-RU"/>
          </w:rPr>
          <w:instrText xml:space="preserve"> HYPERLINK "https://vse-kursy.com/read/422-uroki-futbolnogo-fristaila-besplatnye-video-dlya-zanyatii-doma.html" \t "_blank" </w:instrText>
        </w:r>
        <w:r w:rsidRPr="00DF0433">
          <w:rPr>
            <w:rFonts w:ascii="Arial" w:eastAsia="Times New Roman" w:hAnsi="Arial" w:cs="Arial"/>
            <w:color w:val="333333"/>
            <w:sz w:val="26"/>
            <w:szCs w:val="26"/>
            <w:lang w:eastAsia="ru-RU"/>
          </w:rPr>
          <w:fldChar w:fldCharType="separate"/>
        </w:r>
        <w:r w:rsidRPr="00DF0433">
          <w:rPr>
            <w:rFonts w:ascii="Arial" w:eastAsia="Times New Roman" w:hAnsi="Arial" w:cs="Arial"/>
            <w:b/>
            <w:bCs/>
            <w:color w:val="226490"/>
            <w:sz w:val="26"/>
            <w:szCs w:val="26"/>
            <w:lang w:eastAsia="ru-RU"/>
          </w:rPr>
          <w:t>Уроки футбольного фристайла для начинающих</w:t>
        </w:r>
        <w:r w:rsidRPr="00DF0433">
          <w:rPr>
            <w:rFonts w:ascii="Arial" w:eastAsia="Times New Roman" w:hAnsi="Arial" w:cs="Arial"/>
            <w:color w:val="333333"/>
            <w:sz w:val="26"/>
            <w:szCs w:val="26"/>
            <w:lang w:eastAsia="ru-RU"/>
          </w:rPr>
          <w:fldChar w:fldCharType="end"/>
        </w:r>
      </w:ins>
    </w:p>
    <w:p w:rsidR="00DF0433" w:rsidRPr="00DF0433" w:rsidRDefault="00DF0433" w:rsidP="00DF0433">
      <w:pPr>
        <w:spacing w:after="0" w:line="240" w:lineRule="auto"/>
        <w:rPr>
          <w:ins w:id="31" w:author="Unknown"/>
          <w:rFonts w:ascii="Arial" w:eastAsia="Times New Roman" w:hAnsi="Arial" w:cs="Arial"/>
          <w:color w:val="333333"/>
          <w:sz w:val="26"/>
          <w:szCs w:val="26"/>
          <w:lang w:eastAsia="ru-RU"/>
        </w:rPr>
      </w:pPr>
      <w:ins w:id="32" w:author="Unknown">
        <w:r w:rsidRPr="00DF0433">
          <w:rPr>
            <w:rFonts w:ascii="Arial" w:eastAsia="Times New Roman" w:hAnsi="Arial" w:cs="Arial"/>
            <w:color w:val="333333"/>
            <w:sz w:val="26"/>
            <w:szCs w:val="26"/>
            <w:lang w:eastAsia="ru-RU"/>
          </w:rPr>
          <w:t> </w:t>
        </w:r>
      </w:ins>
    </w:p>
    <w:p w:rsidR="00DF0433" w:rsidRPr="00DF0433" w:rsidRDefault="00DF0433" w:rsidP="00DF0433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ins w:id="33" w:author="Unknown"/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F0433" w:rsidRPr="00DF0433" w:rsidRDefault="00DF0433" w:rsidP="00DF0433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ins w:id="34" w:author="Unknown"/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F0433" w:rsidRPr="00DF0433" w:rsidRDefault="00DF0433" w:rsidP="00DF0433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ins w:id="35" w:author="Unknown"/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F0433" w:rsidRPr="00DF0433" w:rsidRDefault="00DF0433" w:rsidP="00DF0433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ins w:id="36" w:author="Unknown"/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F0433" w:rsidRPr="00DF0433" w:rsidRDefault="00DF0433" w:rsidP="00DF0433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ins w:id="37" w:author="Unknown"/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F0433" w:rsidRPr="00DF0433" w:rsidRDefault="00DF0433" w:rsidP="00DF0433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ins w:id="38" w:author="Unknown"/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F0433" w:rsidRPr="00DF0433" w:rsidRDefault="00DF0433" w:rsidP="00DF0433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ins w:id="39" w:author="Unknown"/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F0433" w:rsidRPr="00DF0433" w:rsidRDefault="00DF0433" w:rsidP="00DF0433">
      <w:pPr>
        <w:numPr>
          <w:ilvl w:val="0"/>
          <w:numId w:val="1"/>
        </w:numPr>
        <w:spacing w:after="0" w:line="240" w:lineRule="auto"/>
        <w:ind w:left="0"/>
        <w:textAlignment w:val="top"/>
        <w:rPr>
          <w:ins w:id="40" w:author="Unknown"/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5E087B" w:rsidRDefault="005E087B"/>
    <w:sectPr w:rsidR="005E087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28" w:rsidRDefault="00533028" w:rsidP="00402235">
      <w:pPr>
        <w:spacing w:after="0" w:line="240" w:lineRule="auto"/>
      </w:pPr>
      <w:r>
        <w:separator/>
      </w:r>
    </w:p>
  </w:endnote>
  <w:endnote w:type="continuationSeparator" w:id="0">
    <w:p w:rsidR="00533028" w:rsidRDefault="00533028" w:rsidP="0040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28" w:rsidRDefault="00533028" w:rsidP="00402235">
      <w:pPr>
        <w:spacing w:after="0" w:line="240" w:lineRule="auto"/>
      </w:pPr>
      <w:r>
        <w:separator/>
      </w:r>
    </w:p>
  </w:footnote>
  <w:footnote w:type="continuationSeparator" w:id="0">
    <w:p w:rsidR="00533028" w:rsidRDefault="00533028" w:rsidP="00402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8E" w:rsidRDefault="0041508E">
    <w:pPr>
      <w:pStyle w:val="a7"/>
    </w:pPr>
  </w:p>
  <w:p w:rsidR="0041508E" w:rsidRDefault="004150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A044A"/>
    <w:multiLevelType w:val="multilevel"/>
    <w:tmpl w:val="5982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33"/>
    <w:rsid w:val="000F202B"/>
    <w:rsid w:val="001053AE"/>
    <w:rsid w:val="00144F1D"/>
    <w:rsid w:val="001D5A11"/>
    <w:rsid w:val="002A28B9"/>
    <w:rsid w:val="0031525C"/>
    <w:rsid w:val="00402235"/>
    <w:rsid w:val="0041508E"/>
    <w:rsid w:val="004161CE"/>
    <w:rsid w:val="00533028"/>
    <w:rsid w:val="005E087B"/>
    <w:rsid w:val="005E2790"/>
    <w:rsid w:val="00790437"/>
    <w:rsid w:val="008E6F07"/>
    <w:rsid w:val="009B1B9E"/>
    <w:rsid w:val="009F354C"/>
    <w:rsid w:val="00AA0C83"/>
    <w:rsid w:val="00B34314"/>
    <w:rsid w:val="00C17041"/>
    <w:rsid w:val="00C2265D"/>
    <w:rsid w:val="00CF6B4C"/>
    <w:rsid w:val="00DF0433"/>
    <w:rsid w:val="00EE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0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04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0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4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2235"/>
  </w:style>
  <w:style w:type="paragraph" w:styleId="a9">
    <w:name w:val="footer"/>
    <w:basedOn w:val="a"/>
    <w:link w:val="aa"/>
    <w:uiPriority w:val="99"/>
    <w:unhideWhenUsed/>
    <w:rsid w:val="0040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2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0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04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0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4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2235"/>
  </w:style>
  <w:style w:type="paragraph" w:styleId="a9">
    <w:name w:val="footer"/>
    <w:basedOn w:val="a"/>
    <w:link w:val="aa"/>
    <w:uiPriority w:val="99"/>
    <w:unhideWhenUsed/>
    <w:rsid w:val="0040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Феракиевич</dc:creator>
  <cp:lastModifiedBy>Альберт Феракиевич</cp:lastModifiedBy>
  <cp:revision>20</cp:revision>
  <dcterms:created xsi:type="dcterms:W3CDTF">2020-05-17T15:50:00Z</dcterms:created>
  <dcterms:modified xsi:type="dcterms:W3CDTF">2022-02-01T09:37:00Z</dcterms:modified>
</cp:coreProperties>
</file>