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33" w:rsidRPr="00C644B4" w:rsidRDefault="00DF0433" w:rsidP="00DF0433">
      <w:pPr>
        <w:spacing w:after="120" w:line="540" w:lineRule="atLeast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Упражнения для домашних тренировок по футболу</w:t>
      </w:r>
      <w:r w:rsidR="0041508E"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с </w:t>
      </w:r>
      <w:r w:rsidR="004161CE"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2</w:t>
      </w:r>
      <w:r w:rsidR="001053AE"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3</w:t>
      </w:r>
      <w:r w:rsidR="004161CE"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.11.20.-</w:t>
      </w:r>
      <w:r w:rsidR="001053AE"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28</w:t>
      </w:r>
      <w:bookmarkStart w:id="0" w:name="_GoBack"/>
      <w:bookmarkEnd w:id="0"/>
      <w:r w:rsidR="004161CE"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.11</w:t>
      </w:r>
      <w:r w:rsidR="000F202B"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.</w:t>
      </w:r>
      <w:r w:rsidR="004161CE"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20.</w:t>
      </w:r>
      <w:r w:rsidR="0041508E"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для 2 групп.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Футбол прочно ассоциируется у обывателей с открытым пространством. Согласно стереотипу, совершенствование игровых навыков должно проходить только на стометровом поле. Специалисты опровергают данное мнение: оказывается, многие силовые и комбинационные тренировки можно проводить на закрытых площадках и даже в домашних условиях.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906000" cy="6600825"/>
            <wp:effectExtent l="0" t="0" r="0" b="9525"/>
            <wp:docPr id="1" name="Рисунок 1" descr="https://vse-kursy.com/uploads/posts/2019-06/1559839629_child-166667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-kursy.com/uploads/posts/2019-06/1559839629_child-1666675_1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33" w:rsidRPr="00C644B4" w:rsidRDefault="00DF0433" w:rsidP="00DF0433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Курсы </w:t>
      </w: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</w:t>
      </w:r>
      <w:proofErr w:type="gram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идеоролики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упражнений на </w:t>
      </w: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</w:t>
      </w:r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Ссылка</w:t>
      </w:r>
      <w:proofErr w:type="spellEnd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spellStart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htts</w:t>
      </w:r>
      <w:proofErr w:type="spellEnd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//</w:t>
      </w:r>
      <w:proofErr w:type="spellStart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vse</w:t>
      </w:r>
      <w:proofErr w:type="spellEnd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kursu</w:t>
      </w:r>
      <w:proofErr w:type="spellEnd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com</w:t>
      </w:r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read</w:t>
      </w:r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/440-</w:t>
      </w:r>
      <w:proofErr w:type="spellStart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upraznenia</w:t>
      </w:r>
      <w:proofErr w:type="spellEnd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dlya</w:t>
      </w:r>
      <w:proofErr w:type="spellEnd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domashnei</w:t>
      </w:r>
      <w:proofErr w:type="spellEnd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trenirovki</w:t>
      </w:r>
      <w:proofErr w:type="spellEnd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po</w:t>
      </w:r>
      <w:proofErr w:type="spellEnd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B34314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futbolu</w:t>
      </w:r>
      <w:proofErr w:type="spellEnd"/>
      <w:r w:rsidR="0031525C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525C"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html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Упражнения для ног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Самая важная часть тела для любого игрока – ноги. В ролике показан комплекс занятий для тренировки нижних конечностей: подготовка, приседания, серия </w:t>
      </w: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выпрыгиваний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«Конькобежец», подъёмы на платформу, выпады. Раскрываются нюансы правильного разогрева бицепса бедра, квадрицепса, ягодичных и икроножных мышц. Другой урок посвящён сведениям, «русским наклонам» и футбольным махам, </w:t>
      </w:r>
      <w:proofErr w:type="gram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дающие</w:t>
      </w:r>
      <w:proofErr w:type="gram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быстрый эффект. Минус - утомлённые с непривычки мышцы, сигнализирующие о правильности выполнения. Боль утихает через несколько дней. Информация подаётся лаконично и концентрированно: демонстрация упражнения, количество подходов и варианты выполнения для разного уровня мастерства. Даны советы по использованию подручных средств: жгутов и отягощений.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Силовые упражнения для верха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 следует соблюдать баланс между верхней и нижней частями туловища. Крепкие плечи позволяют быть уверенным во время единоборств, укреплённая грудная клетка – залог выносливости. Для бицепсов и трицепсов автором предлагается классическое сочетание отжиманий и поднятия гантелей. Стальной пресс обеспечивается за счёт тренировок с колесом, скручиваний и передачи мяча через спину. Как и у представителей многих других видов спорта, особую нагрузку у футболистов испытывает позвоночник. Избежать болей в пояснице и распрямить спину поможет </w:t>
      </w: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гиперэкстензия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Комплекс </w:t>
      </w:r>
      <w:proofErr w:type="spellStart"/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Криштиану</w:t>
      </w:r>
      <w:proofErr w:type="spellEnd"/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</w:t>
      </w:r>
      <w:proofErr w:type="spellStart"/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Роналду</w:t>
      </w:r>
      <w:proofErr w:type="spellEnd"/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Криштиану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Роналду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имеет привычку перед исполнением стандартов высоко задирать шорты. Так игрок демонстрирует сильные ноги и словно заранее </w:t>
      </w: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объясняет причину последующего сильного удара. Наиболее частый исход действа – взятие ворот. Секрет феноменальной формы и невероятной результативности форварда заключается в самодисциплине и определённом режиме подготовки. В ролике рассказано о тренировочном комплексе португальца: растяжка, подтягивания, жим, работа на беговой дорожке и балансировка. Внимание уделено и питанию. Нападающий соблюдает диету, питаясь низкокалорийной, богатой белком и углеводами пищей: морепродукты, салаты, овощи, куриная грудка и рис. Насытиться и зарядить себя энергией на целый день можно во время завтрака.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Упражнения для занятий в домашних условиях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Показанная в </w:t>
      </w: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видеоуроке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зарядка развивает скоростные и ударные характеристики. Выполняемое на одной ноге приседание «Пистолетик» является универсальным и помогает накачать бёдра и икры. Подобным образом делаются и прыжки с подтягиванием коленей. Приличную нагрузку на организм даёт обычный бег по лестнице. Высокая частота смены и постоянный подъём полноценно заменяют дорогостоящие тренажёры.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Тренировка в квартире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силового тренинга напрашивается улучшение технического мастерства. Совершение бросков в квартире проблематично и опасно: высока вероятность </w:t>
      </w:r>
      <w:proofErr w:type="gram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испачкать</w:t>
      </w:r>
      <w:proofErr w:type="gram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обои, разбить окно и вывести из строя телевизор или компьютер. Неизбежны и жалобы от соседей.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Блогер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показывает собственную разминку и делится </w:t>
      </w:r>
      <w:proofErr w:type="gram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ценными</w:t>
      </w:r>
      <w:proofErr w:type="gram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лайфхаками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полу предлагается постелить мягкие матрасы или одеяла. Бесхитростный ход обеспечивает звукоизоляцию. Кроме того, снаряд будет отпрыгивать невысоко. Люстра останется в целости и сохранности.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Домашняя программа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Продолжение </w:t>
      </w: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гайда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демонстрирует все положительные стороны квартирных тренировок. Во-первых, дома появляется повод совершить удерживание мяча </w:t>
      </w: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ступне, лопатках и голове. В полевых условиях необходимая для спортсменов статика зачастую игнорируется.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Во-вторых, небольшие габариты помещения вынуждают быть более ловким. Чеканка автоматически делается более осторожно. В-третьих, чистая поверхность. Оттачивание подкатов на стадионе затруднено пылью, грязью и лужами. Для лучшего контроля мяча автор советует чеканить в бутсах без шипов. К тому же, тренинг босиком может стать причиной травмы. Обувь нужно обязательно помыть, заниматься лучше у стенки, бьющиеся предметы желательно убрать подальше. И главное – </w:t>
      </w:r>
      <w:proofErr w:type="spell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перепасовка</w:t>
      </w:r>
      <w:proofErr w:type="spell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товарищем </w:t>
      </w:r>
      <w:proofErr w:type="gramStart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запрещена</w:t>
      </w:r>
      <w:proofErr w:type="gramEnd"/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занятие предусмотрено исключительно в одиночку.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Упражнения на координацию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видео показана совокупность простых и действенных движений, позволяющих усилить паховые мышцы. Новичок учится контролировать тело, сохранять равновесие, избегать головокружения от чрезмерной нагрузки, выдерживать блоки и толчки.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Достаточно выполнить прямую и боковую планку с поднятием локтей, отжимания со вскидыванием руки. В каждом положении нужно находиться определённое количество времени. Эффективность повышается при регулярном отягощении и увеличении числа попыток.</w:t>
      </w:r>
    </w:p>
    <w:p w:rsidR="00DF0433" w:rsidRPr="00C644B4" w:rsidRDefault="00DF0433" w:rsidP="00DF04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44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433" w:rsidRPr="00C644B4" w:rsidRDefault="00DF0433" w:rsidP="00DF0433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" w:author="Unknown"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</w:ins>
    </w:p>
    <w:p w:rsidR="00DF0433" w:rsidRPr="00C644B4" w:rsidRDefault="00DF0433" w:rsidP="00DF0433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ins w:id="4" w:author="Unknown"/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ins w:id="5" w:author="Unknown">
        <w:r w:rsidRPr="00C644B4">
          <w:rPr>
            <w:rFonts w:ascii="Times New Roman" w:eastAsia="Times New Roman" w:hAnsi="Times New Roman" w:cs="Times New Roman"/>
            <w:b/>
            <w:bCs/>
            <w:color w:val="303030"/>
            <w:sz w:val="28"/>
            <w:szCs w:val="28"/>
            <w:lang w:eastAsia="ru-RU"/>
          </w:rPr>
          <w:t>Комплекс для вратарей</w:t>
        </w:r>
      </w:ins>
    </w:p>
    <w:p w:rsidR="00DF0433" w:rsidRPr="00C644B4" w:rsidRDefault="00DF0433" w:rsidP="00DF0433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ins w:id="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" w:author="Unknown"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Голкипер – уникальное амплуа. Игровая зона стража ворот относительно маленькая, рывки минимизированы, ведущие части тела – кисть и предплечье. Вместо скорости следует развивать гибкость, пластичность и реакцию. Авторская программа подготовки юного Гриши Гапоненко состоит из закрутки и фиксации мяча. Стойка у стены улучшает кровообращение и усиливает предплечье, ловля с закрытыми глазами развивает интуицию. В отличие от полевых игроков, вратарь статичен. Отсутствие бега часто приводит к переохлаждению. Избежать неприятностей поможет закаливание. Гриша показывает способы растирания снегом.</w:t>
        </w:r>
      </w:ins>
    </w:p>
    <w:p w:rsidR="00DF0433" w:rsidRPr="00C644B4" w:rsidRDefault="00DF0433" w:rsidP="00DF0433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1" w:author="Unknown"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</w:ins>
    </w:p>
    <w:p w:rsidR="00DF0433" w:rsidRPr="00C644B4" w:rsidRDefault="00DF0433" w:rsidP="00DF0433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ins w:id="13" w:author="Unknown"/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ins w:id="14" w:author="Unknown">
        <w:r w:rsidRPr="00C644B4">
          <w:rPr>
            <w:rFonts w:ascii="Times New Roman" w:eastAsia="Times New Roman" w:hAnsi="Times New Roman" w:cs="Times New Roman"/>
            <w:b/>
            <w:bCs/>
            <w:color w:val="303030"/>
            <w:sz w:val="28"/>
            <w:szCs w:val="28"/>
            <w:lang w:eastAsia="ru-RU"/>
          </w:rPr>
          <w:t>Урок по дриблингу</w:t>
        </w:r>
      </w:ins>
    </w:p>
    <w:p w:rsidR="00DF0433" w:rsidRPr="00C644B4" w:rsidRDefault="00DF0433" w:rsidP="00DF0433">
      <w:pPr>
        <w:spacing w:after="0" w:line="240" w:lineRule="auto"/>
        <w:rPr>
          <w:ins w:id="1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ins w:id="1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ins w:id="1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8" w:author="Unknown"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Дриблинг – искусство «обводки» соперника с сохранением «единства» с мячом. Для погружения в технику человеку нужно довести ритмичные движения вправо-влево до автоматизма. Перекаты обычно проводятся на полосе препятствий. Автор создаёт импровизированную дорожку из разметочных фишек и рассказывает о правильном расстоянии между ними. Начинающие оставляют больший просвет между конусами. Манёвры призваны привести вестибулярный аппарат в отличное состояние.</w:t>
        </w:r>
      </w:ins>
    </w:p>
    <w:p w:rsidR="00DF0433" w:rsidRPr="00C644B4" w:rsidRDefault="00DF0433" w:rsidP="00DF0433">
      <w:pPr>
        <w:spacing w:after="0" w:line="240" w:lineRule="auto"/>
        <w:rPr>
          <w:ins w:id="1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0" w:author="Unknown"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</w:ins>
    </w:p>
    <w:p w:rsidR="00DF0433" w:rsidRPr="00C644B4" w:rsidRDefault="00DF0433" w:rsidP="00DF0433">
      <w:pPr>
        <w:spacing w:after="0" w:line="240" w:lineRule="auto"/>
        <w:rPr>
          <w:ins w:id="2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120" w:line="540" w:lineRule="atLeast"/>
        <w:jc w:val="center"/>
        <w:outlineLvl w:val="1"/>
        <w:rPr>
          <w:ins w:id="22" w:author="Unknown"/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ins w:id="23" w:author="Unknown">
        <w:r w:rsidRPr="00C644B4">
          <w:rPr>
            <w:rFonts w:ascii="Times New Roman" w:eastAsia="Times New Roman" w:hAnsi="Times New Roman" w:cs="Times New Roman"/>
            <w:b/>
            <w:bCs/>
            <w:color w:val="303030"/>
            <w:sz w:val="28"/>
            <w:szCs w:val="28"/>
            <w:lang w:eastAsia="ru-RU"/>
          </w:rPr>
          <w:t>Отрабатываем финты</w:t>
        </w:r>
      </w:ins>
    </w:p>
    <w:p w:rsidR="00DF0433" w:rsidRPr="00C644B4" w:rsidRDefault="00DF0433" w:rsidP="00DF0433">
      <w:pPr>
        <w:spacing w:after="0" w:line="240" w:lineRule="auto"/>
        <w:rPr>
          <w:ins w:id="2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ins w:id="2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spacing w:after="0" w:line="240" w:lineRule="auto"/>
        <w:rPr>
          <w:ins w:id="2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7" w:author="Unknown"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Профессиональный украинский футболист Евгений Кушнир на личном примере демонстрирует варианты «прокачки» фланговых финтов в комнате с паркетным покрытием. Зритель учится вводить защитника в заблуждение обманными движениями, резко разворачиваться и держать снаряд в поле зрения. </w:t>
        </w:r>
        <w:proofErr w:type="spellStart"/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Скилл</w:t>
        </w:r>
        <w:proofErr w:type="spellEnd"/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состоит из резкого ухода в сторону и ускорения в свободную зону. Отсутствующие фишки легко заменимы швабрами или совками с высокой ручкой. В качестве опорных предметов автор использует миниатюрные кроссовки своего сына.</w:t>
        </w:r>
      </w:ins>
    </w:p>
    <w:p w:rsidR="00DF0433" w:rsidRPr="00C644B4" w:rsidRDefault="00DF0433" w:rsidP="00DF0433">
      <w:pPr>
        <w:spacing w:after="0" w:line="240" w:lineRule="auto"/>
        <w:rPr>
          <w:ins w:id="2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09796A" w:rsidP="00DF0433">
      <w:pPr>
        <w:spacing w:after="0" w:line="240" w:lineRule="auto"/>
        <w:rPr>
          <w:ins w:id="2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0" w:author="Unknown"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begin"/>
        </w:r>
        <w:r w:rsidR="00DF0433"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instrText xml:space="preserve"> HYPERLINK "https://vse-kursy.com/read/422-uroki-futbolnogo-fristaila-besplatnye-video-dlya-zanyatii-doma.html" \t "_blank" </w:instrText>
        </w:r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separate"/>
        </w:r>
        <w:r w:rsidR="00DF0433" w:rsidRPr="00C644B4">
          <w:rPr>
            <w:rFonts w:ascii="Times New Roman" w:eastAsia="Times New Roman" w:hAnsi="Times New Roman" w:cs="Times New Roman"/>
            <w:b/>
            <w:bCs/>
            <w:color w:val="226490"/>
            <w:sz w:val="28"/>
            <w:szCs w:val="28"/>
            <w:lang w:eastAsia="ru-RU"/>
          </w:rPr>
          <w:t>Уроки футбольного фристайла для начинающих</w:t>
        </w:r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fldChar w:fldCharType="end"/>
        </w:r>
      </w:ins>
    </w:p>
    <w:p w:rsidR="00DF0433" w:rsidRPr="00C644B4" w:rsidRDefault="00DF0433" w:rsidP="00DF0433">
      <w:pPr>
        <w:spacing w:after="0" w:line="240" w:lineRule="auto"/>
        <w:rPr>
          <w:ins w:id="3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2" w:author="Unknown">
        <w:r w:rsidRPr="00C644B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</w:ins>
    </w:p>
    <w:p w:rsidR="00DF0433" w:rsidRPr="00C644B4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ins w:id="3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433" w:rsidRPr="00C644B4" w:rsidRDefault="00DF0433" w:rsidP="00DF0433">
      <w:pPr>
        <w:numPr>
          <w:ilvl w:val="0"/>
          <w:numId w:val="1"/>
        </w:numPr>
        <w:spacing w:after="0" w:line="240" w:lineRule="auto"/>
        <w:ind w:left="0"/>
        <w:textAlignment w:val="top"/>
        <w:rPr>
          <w:ins w:id="4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087B" w:rsidRPr="00C644B4" w:rsidRDefault="005E087B">
      <w:pPr>
        <w:rPr>
          <w:rFonts w:ascii="Times New Roman" w:hAnsi="Times New Roman" w:cs="Times New Roman"/>
          <w:sz w:val="28"/>
          <w:szCs w:val="28"/>
        </w:rPr>
      </w:pPr>
    </w:p>
    <w:sectPr w:rsidR="005E087B" w:rsidRPr="00C644B4" w:rsidSect="0009796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FDE" w:rsidRDefault="002E2FDE" w:rsidP="00402235">
      <w:pPr>
        <w:spacing w:after="0" w:line="240" w:lineRule="auto"/>
      </w:pPr>
      <w:r>
        <w:separator/>
      </w:r>
    </w:p>
  </w:endnote>
  <w:endnote w:type="continuationSeparator" w:id="0">
    <w:p w:rsidR="002E2FDE" w:rsidRDefault="002E2FDE" w:rsidP="0040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FDE" w:rsidRDefault="002E2FDE" w:rsidP="00402235">
      <w:pPr>
        <w:spacing w:after="0" w:line="240" w:lineRule="auto"/>
      </w:pPr>
      <w:r>
        <w:separator/>
      </w:r>
    </w:p>
  </w:footnote>
  <w:footnote w:type="continuationSeparator" w:id="0">
    <w:p w:rsidR="002E2FDE" w:rsidRDefault="002E2FDE" w:rsidP="0040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8E" w:rsidRDefault="0041508E">
    <w:pPr>
      <w:pStyle w:val="a7"/>
    </w:pPr>
  </w:p>
  <w:p w:rsidR="0041508E" w:rsidRDefault="0041508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A044A"/>
    <w:multiLevelType w:val="multilevel"/>
    <w:tmpl w:val="5982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433"/>
    <w:rsid w:val="0009796A"/>
    <w:rsid w:val="000F202B"/>
    <w:rsid w:val="001053AE"/>
    <w:rsid w:val="00144F1D"/>
    <w:rsid w:val="001D5A11"/>
    <w:rsid w:val="002E2FDE"/>
    <w:rsid w:val="0031525C"/>
    <w:rsid w:val="00402235"/>
    <w:rsid w:val="0041508E"/>
    <w:rsid w:val="004161CE"/>
    <w:rsid w:val="005E087B"/>
    <w:rsid w:val="00790437"/>
    <w:rsid w:val="009B1B9E"/>
    <w:rsid w:val="009F354C"/>
    <w:rsid w:val="00B34314"/>
    <w:rsid w:val="00C17041"/>
    <w:rsid w:val="00C2265D"/>
    <w:rsid w:val="00C644B4"/>
    <w:rsid w:val="00CF6B4C"/>
    <w:rsid w:val="00DF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6A"/>
  </w:style>
  <w:style w:type="paragraph" w:styleId="2">
    <w:name w:val="heading 2"/>
    <w:basedOn w:val="a"/>
    <w:link w:val="20"/>
    <w:uiPriority w:val="9"/>
    <w:qFormat/>
    <w:rsid w:val="00DF0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4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4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235"/>
  </w:style>
  <w:style w:type="paragraph" w:styleId="a9">
    <w:name w:val="footer"/>
    <w:basedOn w:val="a"/>
    <w:link w:val="aa"/>
    <w:uiPriority w:val="99"/>
    <w:unhideWhenUsed/>
    <w:rsid w:val="0040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4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4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235"/>
  </w:style>
  <w:style w:type="paragraph" w:styleId="a9">
    <w:name w:val="footer"/>
    <w:basedOn w:val="a"/>
    <w:link w:val="aa"/>
    <w:uiPriority w:val="99"/>
    <w:unhideWhenUsed/>
    <w:rsid w:val="0040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Феракиевич</dc:creator>
  <cp:lastModifiedBy>user</cp:lastModifiedBy>
  <cp:revision>16</cp:revision>
  <dcterms:created xsi:type="dcterms:W3CDTF">2020-05-17T15:50:00Z</dcterms:created>
  <dcterms:modified xsi:type="dcterms:W3CDTF">2020-11-23T06:48:00Z</dcterms:modified>
</cp:coreProperties>
</file>